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C66D" w14:textId="77777777" w:rsidR="00856BE1" w:rsidRDefault="00856BE1">
      <w:pPr>
        <w:sectPr w:rsidR="00856BE1" w:rsidSect="000B1083">
          <w:headerReference w:type="default" r:id="rId8"/>
          <w:footerReference w:type="default" r:id="rId9"/>
          <w:pgSz w:w="12240" w:h="15840"/>
          <w:pgMar w:top="720" w:right="720" w:bottom="720" w:left="720" w:header="576" w:footer="360" w:gutter="0"/>
          <w:cols w:space="720"/>
          <w:docGrid w:linePitch="360"/>
        </w:sectPr>
      </w:pPr>
    </w:p>
    <w:p w14:paraId="51620B74" w14:textId="77777777" w:rsidR="000B1083" w:rsidRPr="00376050" w:rsidRDefault="00376050" w:rsidP="00376050">
      <w:pPr>
        <w:jc w:val="center"/>
        <w:rPr>
          <w:sz w:val="28"/>
          <w:szCs w:val="28"/>
        </w:rPr>
      </w:pPr>
      <w:r w:rsidRPr="00376050">
        <w:rPr>
          <w:sz w:val="28"/>
          <w:szCs w:val="28"/>
        </w:rPr>
        <w:t>Financial Assistance Policy plain Language Summary</w:t>
      </w:r>
    </w:p>
    <w:p w14:paraId="395E4266" w14:textId="77777777" w:rsidR="00376050" w:rsidRDefault="00376050" w:rsidP="00376050">
      <w:pPr>
        <w:jc w:val="center"/>
        <w:sectPr w:rsidR="00376050" w:rsidSect="00E40EAF">
          <w:type w:val="continuous"/>
          <w:pgSz w:w="12240" w:h="15840"/>
          <w:pgMar w:top="720" w:right="720" w:bottom="720" w:left="720" w:header="576" w:footer="360" w:gutter="0"/>
          <w:cols w:space="720"/>
          <w:formProt w:val="0"/>
          <w:docGrid w:linePitch="360"/>
        </w:sectPr>
      </w:pPr>
    </w:p>
    <w:p w14:paraId="7026140D" w14:textId="77777777" w:rsidR="00376050" w:rsidRDefault="00376050" w:rsidP="00F7622E">
      <w:pPr>
        <w:spacing w:after="0"/>
        <w:jc w:val="center"/>
        <w:rPr>
          <w:b/>
        </w:rPr>
      </w:pPr>
      <w:r w:rsidRPr="00376050">
        <w:rPr>
          <w:b/>
        </w:rPr>
        <w:t>How Do I Qualify for Financial Assistance?</w:t>
      </w:r>
    </w:p>
    <w:p w14:paraId="7FDC1E1F" w14:textId="77777777" w:rsidR="00376050" w:rsidRDefault="00376050" w:rsidP="00F7622E">
      <w:pPr>
        <w:spacing w:after="0"/>
      </w:pPr>
      <w:r>
        <w:t>You can ask for help with your bill at any time during your visit or billing process. We will determine how much you owe by reviewing income, assets, or other resources. If your yearly income is less than or equal to 300% of the current Federal poverty Guideline, you may not have to pay your bill. Federal Poverty Guidelines</w:t>
      </w:r>
      <w:r w:rsidR="006353E6">
        <w:t xml:space="preserve"> can be found at: </w:t>
      </w:r>
      <w:hyperlink r:id="rId10" w:history="1">
        <w:r w:rsidR="006353E6" w:rsidRPr="00717DA6">
          <w:rPr>
            <w:rStyle w:val="Hyperlink"/>
          </w:rPr>
          <w:t>https://aspe.hhs.gov/topics/poverty-economic-mobility/poverty-guidelines</w:t>
        </w:r>
      </w:hyperlink>
    </w:p>
    <w:p w14:paraId="3A7C7E94" w14:textId="77777777" w:rsidR="00376050" w:rsidRDefault="00376050" w:rsidP="00F7622E">
      <w:pPr>
        <w:spacing w:after="0"/>
      </w:pPr>
      <w:r>
        <w:t>You may qualify for assistance with all or part of your bill, the help is based on a sliding scale that considers your yearly income and family size.</w:t>
      </w:r>
    </w:p>
    <w:tbl>
      <w:tblPr>
        <w:tblW w:w="3880" w:type="dxa"/>
        <w:jc w:val="center"/>
        <w:tblLook w:val="04A0" w:firstRow="1" w:lastRow="0" w:firstColumn="1" w:lastColumn="0" w:noHBand="0" w:noVBand="1"/>
      </w:tblPr>
      <w:tblGrid>
        <w:gridCol w:w="2920"/>
        <w:gridCol w:w="960"/>
      </w:tblGrid>
      <w:tr w:rsidR="00376050" w14:paraId="05A673F1" w14:textId="77777777" w:rsidTr="00E40EAF">
        <w:trPr>
          <w:trHeight w:val="300"/>
          <w:jc w:val="center"/>
        </w:trPr>
        <w:tc>
          <w:tcPr>
            <w:tcW w:w="2920" w:type="dxa"/>
            <w:tcBorders>
              <w:top w:val="single" w:sz="8" w:space="0" w:color="auto"/>
              <w:left w:val="single" w:sz="8" w:space="0" w:color="auto"/>
              <w:bottom w:val="nil"/>
              <w:right w:val="nil"/>
            </w:tcBorders>
            <w:shd w:val="clear" w:color="auto" w:fill="auto"/>
            <w:noWrap/>
            <w:vAlign w:val="bottom"/>
            <w:hideMark/>
          </w:tcPr>
          <w:p w14:paraId="5510BC38" w14:textId="77777777" w:rsidR="00376050" w:rsidRDefault="00376050" w:rsidP="00E40EAF">
            <w:pPr>
              <w:rPr>
                <w:rFonts w:ascii="Calibri" w:hAnsi="Calibri" w:cs="Calibri"/>
                <w:color w:val="000000"/>
              </w:rPr>
            </w:pPr>
            <w:r>
              <w:rPr>
                <w:rFonts w:ascii="Calibri" w:hAnsi="Calibri" w:cs="Calibri"/>
                <w:color w:val="000000"/>
              </w:rPr>
              <w:t>At or Below Poverty Level</w:t>
            </w:r>
          </w:p>
        </w:tc>
        <w:tc>
          <w:tcPr>
            <w:tcW w:w="960" w:type="dxa"/>
            <w:tcBorders>
              <w:top w:val="single" w:sz="8" w:space="0" w:color="auto"/>
              <w:left w:val="nil"/>
              <w:bottom w:val="nil"/>
              <w:right w:val="single" w:sz="8" w:space="0" w:color="auto"/>
            </w:tcBorders>
            <w:shd w:val="clear" w:color="auto" w:fill="auto"/>
            <w:noWrap/>
            <w:vAlign w:val="bottom"/>
            <w:hideMark/>
          </w:tcPr>
          <w:p w14:paraId="7E11A2FB" w14:textId="77777777" w:rsidR="00376050" w:rsidRDefault="00376050" w:rsidP="00B97CF3">
            <w:pPr>
              <w:jc w:val="right"/>
              <w:rPr>
                <w:rFonts w:ascii="Calibri" w:hAnsi="Calibri" w:cs="Calibri"/>
                <w:color w:val="000000"/>
              </w:rPr>
            </w:pPr>
            <w:r>
              <w:rPr>
                <w:rFonts w:ascii="Calibri" w:hAnsi="Calibri" w:cs="Calibri"/>
                <w:color w:val="000000"/>
              </w:rPr>
              <w:t>100%</w:t>
            </w:r>
          </w:p>
        </w:tc>
      </w:tr>
      <w:tr w:rsidR="00376050" w14:paraId="60DBE918" w14:textId="77777777" w:rsidTr="00E40EAF">
        <w:trPr>
          <w:trHeight w:val="315"/>
          <w:jc w:val="center"/>
        </w:trPr>
        <w:tc>
          <w:tcPr>
            <w:tcW w:w="2920" w:type="dxa"/>
            <w:tcBorders>
              <w:top w:val="nil"/>
              <w:left w:val="single" w:sz="8" w:space="0" w:color="auto"/>
              <w:bottom w:val="nil"/>
              <w:right w:val="nil"/>
            </w:tcBorders>
            <w:shd w:val="clear" w:color="auto" w:fill="auto"/>
            <w:noWrap/>
            <w:vAlign w:val="bottom"/>
            <w:hideMark/>
          </w:tcPr>
          <w:p w14:paraId="5DBAA8A9" w14:textId="77777777" w:rsidR="00376050" w:rsidRDefault="00376050" w:rsidP="00B97CF3">
            <w:pPr>
              <w:rPr>
                <w:rFonts w:ascii="Calibri" w:hAnsi="Calibri" w:cs="Calibri"/>
                <w:color w:val="000000"/>
              </w:rPr>
            </w:pPr>
            <w:r>
              <w:rPr>
                <w:rFonts w:ascii="Calibri" w:hAnsi="Calibri" w:cs="Calibri"/>
                <w:color w:val="000000"/>
              </w:rPr>
              <w:t xml:space="preserve">below 150% of Poverty Level </w:t>
            </w:r>
          </w:p>
        </w:tc>
        <w:tc>
          <w:tcPr>
            <w:tcW w:w="960" w:type="dxa"/>
            <w:tcBorders>
              <w:top w:val="nil"/>
              <w:left w:val="nil"/>
              <w:bottom w:val="nil"/>
              <w:right w:val="single" w:sz="8" w:space="0" w:color="auto"/>
            </w:tcBorders>
            <w:shd w:val="clear" w:color="auto" w:fill="auto"/>
            <w:noWrap/>
            <w:vAlign w:val="bottom"/>
            <w:hideMark/>
          </w:tcPr>
          <w:p w14:paraId="5CE53981" w14:textId="77777777" w:rsidR="00376050" w:rsidRDefault="00376050" w:rsidP="00B97CF3">
            <w:pPr>
              <w:jc w:val="right"/>
              <w:rPr>
                <w:rFonts w:ascii="Calibri" w:hAnsi="Calibri" w:cs="Calibri"/>
                <w:color w:val="000000"/>
              </w:rPr>
            </w:pPr>
            <w:r>
              <w:rPr>
                <w:rFonts w:ascii="Calibri" w:hAnsi="Calibri" w:cs="Calibri"/>
                <w:color w:val="000000"/>
              </w:rPr>
              <w:t>70%</w:t>
            </w:r>
          </w:p>
        </w:tc>
      </w:tr>
      <w:tr w:rsidR="00376050" w14:paraId="0F2FDCCB" w14:textId="77777777" w:rsidTr="00E40EAF">
        <w:trPr>
          <w:trHeight w:val="300"/>
          <w:jc w:val="center"/>
        </w:trPr>
        <w:tc>
          <w:tcPr>
            <w:tcW w:w="2920" w:type="dxa"/>
            <w:tcBorders>
              <w:top w:val="nil"/>
              <w:left w:val="single" w:sz="8" w:space="0" w:color="auto"/>
              <w:bottom w:val="nil"/>
              <w:right w:val="nil"/>
            </w:tcBorders>
            <w:shd w:val="clear" w:color="auto" w:fill="auto"/>
            <w:noWrap/>
            <w:vAlign w:val="bottom"/>
            <w:hideMark/>
          </w:tcPr>
          <w:p w14:paraId="6F8A38C0" w14:textId="77777777" w:rsidR="00376050" w:rsidRDefault="00376050" w:rsidP="00B97CF3">
            <w:pPr>
              <w:rPr>
                <w:rFonts w:ascii="Calibri" w:hAnsi="Calibri" w:cs="Calibri"/>
                <w:color w:val="000000"/>
              </w:rPr>
            </w:pPr>
            <w:r>
              <w:rPr>
                <w:rFonts w:ascii="Calibri" w:hAnsi="Calibri" w:cs="Calibri"/>
                <w:color w:val="000000"/>
              </w:rPr>
              <w:t xml:space="preserve">Below 175% of Poverty Level </w:t>
            </w:r>
          </w:p>
        </w:tc>
        <w:tc>
          <w:tcPr>
            <w:tcW w:w="960" w:type="dxa"/>
            <w:tcBorders>
              <w:top w:val="nil"/>
              <w:left w:val="nil"/>
              <w:bottom w:val="nil"/>
              <w:right w:val="single" w:sz="8" w:space="0" w:color="auto"/>
            </w:tcBorders>
            <w:shd w:val="clear" w:color="auto" w:fill="auto"/>
            <w:noWrap/>
            <w:vAlign w:val="bottom"/>
            <w:hideMark/>
          </w:tcPr>
          <w:p w14:paraId="24B00155" w14:textId="77777777" w:rsidR="00376050" w:rsidRDefault="00376050" w:rsidP="00B97CF3">
            <w:pPr>
              <w:jc w:val="right"/>
              <w:rPr>
                <w:rFonts w:ascii="Calibri" w:hAnsi="Calibri" w:cs="Calibri"/>
                <w:color w:val="000000"/>
              </w:rPr>
            </w:pPr>
            <w:r>
              <w:rPr>
                <w:rFonts w:ascii="Calibri" w:hAnsi="Calibri" w:cs="Calibri"/>
                <w:color w:val="000000"/>
              </w:rPr>
              <w:t>60%</w:t>
            </w:r>
          </w:p>
        </w:tc>
      </w:tr>
      <w:tr w:rsidR="00376050" w14:paraId="27F4E026" w14:textId="77777777" w:rsidTr="00E40EAF">
        <w:trPr>
          <w:trHeight w:val="300"/>
          <w:jc w:val="center"/>
        </w:trPr>
        <w:tc>
          <w:tcPr>
            <w:tcW w:w="2920" w:type="dxa"/>
            <w:tcBorders>
              <w:top w:val="nil"/>
              <w:left w:val="single" w:sz="8" w:space="0" w:color="auto"/>
              <w:bottom w:val="nil"/>
              <w:right w:val="nil"/>
            </w:tcBorders>
            <w:shd w:val="clear" w:color="auto" w:fill="auto"/>
            <w:noWrap/>
            <w:vAlign w:val="bottom"/>
            <w:hideMark/>
          </w:tcPr>
          <w:p w14:paraId="3A361317" w14:textId="77777777" w:rsidR="00376050" w:rsidRDefault="00376050" w:rsidP="00B97CF3">
            <w:pPr>
              <w:rPr>
                <w:rFonts w:ascii="Calibri" w:hAnsi="Calibri" w:cs="Calibri"/>
                <w:color w:val="000000"/>
              </w:rPr>
            </w:pPr>
            <w:r>
              <w:rPr>
                <w:rFonts w:ascii="Calibri" w:hAnsi="Calibri" w:cs="Calibri"/>
                <w:color w:val="000000"/>
              </w:rPr>
              <w:t xml:space="preserve">Below 200% of poverty level </w:t>
            </w:r>
          </w:p>
        </w:tc>
        <w:tc>
          <w:tcPr>
            <w:tcW w:w="960" w:type="dxa"/>
            <w:tcBorders>
              <w:top w:val="nil"/>
              <w:left w:val="nil"/>
              <w:bottom w:val="nil"/>
              <w:right w:val="single" w:sz="8" w:space="0" w:color="auto"/>
            </w:tcBorders>
            <w:shd w:val="clear" w:color="auto" w:fill="auto"/>
            <w:noWrap/>
            <w:vAlign w:val="bottom"/>
            <w:hideMark/>
          </w:tcPr>
          <w:p w14:paraId="47872DCD" w14:textId="77777777" w:rsidR="00376050" w:rsidRDefault="00376050" w:rsidP="00B97CF3">
            <w:pPr>
              <w:jc w:val="right"/>
              <w:rPr>
                <w:rFonts w:ascii="Calibri" w:hAnsi="Calibri" w:cs="Calibri"/>
                <w:color w:val="000000"/>
              </w:rPr>
            </w:pPr>
            <w:r>
              <w:rPr>
                <w:rFonts w:ascii="Calibri" w:hAnsi="Calibri" w:cs="Calibri"/>
                <w:color w:val="000000"/>
              </w:rPr>
              <w:t>50%</w:t>
            </w:r>
          </w:p>
        </w:tc>
      </w:tr>
      <w:tr w:rsidR="00376050" w14:paraId="3D51A5F3" w14:textId="77777777" w:rsidTr="00E40EAF">
        <w:trPr>
          <w:trHeight w:val="300"/>
          <w:jc w:val="center"/>
        </w:trPr>
        <w:tc>
          <w:tcPr>
            <w:tcW w:w="2920" w:type="dxa"/>
            <w:tcBorders>
              <w:top w:val="nil"/>
              <w:left w:val="single" w:sz="8" w:space="0" w:color="auto"/>
              <w:bottom w:val="nil"/>
              <w:right w:val="nil"/>
            </w:tcBorders>
            <w:shd w:val="clear" w:color="auto" w:fill="auto"/>
            <w:noWrap/>
            <w:vAlign w:val="bottom"/>
            <w:hideMark/>
          </w:tcPr>
          <w:p w14:paraId="7847E100" w14:textId="77777777" w:rsidR="00376050" w:rsidRDefault="00376050" w:rsidP="00B97CF3">
            <w:pPr>
              <w:rPr>
                <w:rFonts w:ascii="Calibri" w:hAnsi="Calibri" w:cs="Calibri"/>
                <w:color w:val="000000"/>
              </w:rPr>
            </w:pPr>
            <w:r>
              <w:rPr>
                <w:rFonts w:ascii="Calibri" w:hAnsi="Calibri" w:cs="Calibri"/>
                <w:color w:val="000000"/>
              </w:rPr>
              <w:t xml:space="preserve">Below 250% of poverty level </w:t>
            </w:r>
          </w:p>
        </w:tc>
        <w:tc>
          <w:tcPr>
            <w:tcW w:w="960" w:type="dxa"/>
            <w:tcBorders>
              <w:top w:val="nil"/>
              <w:left w:val="nil"/>
              <w:bottom w:val="nil"/>
              <w:right w:val="single" w:sz="8" w:space="0" w:color="auto"/>
            </w:tcBorders>
            <w:shd w:val="clear" w:color="auto" w:fill="auto"/>
            <w:noWrap/>
            <w:vAlign w:val="bottom"/>
            <w:hideMark/>
          </w:tcPr>
          <w:p w14:paraId="788FBCF9" w14:textId="77777777" w:rsidR="00376050" w:rsidRDefault="00376050" w:rsidP="00B97CF3">
            <w:pPr>
              <w:jc w:val="right"/>
              <w:rPr>
                <w:rFonts w:ascii="Calibri" w:hAnsi="Calibri" w:cs="Calibri"/>
                <w:color w:val="000000"/>
              </w:rPr>
            </w:pPr>
            <w:r>
              <w:rPr>
                <w:rFonts w:ascii="Calibri" w:hAnsi="Calibri" w:cs="Calibri"/>
                <w:color w:val="000000"/>
              </w:rPr>
              <w:t>40%</w:t>
            </w:r>
          </w:p>
        </w:tc>
      </w:tr>
      <w:tr w:rsidR="00376050" w14:paraId="5DB195EF" w14:textId="77777777" w:rsidTr="00F7622E">
        <w:trPr>
          <w:trHeight w:val="153"/>
          <w:jc w:val="center"/>
        </w:trPr>
        <w:tc>
          <w:tcPr>
            <w:tcW w:w="2920" w:type="dxa"/>
            <w:tcBorders>
              <w:top w:val="nil"/>
              <w:left w:val="single" w:sz="8" w:space="0" w:color="auto"/>
              <w:bottom w:val="single" w:sz="8" w:space="0" w:color="auto"/>
              <w:right w:val="nil"/>
            </w:tcBorders>
            <w:shd w:val="clear" w:color="auto" w:fill="auto"/>
            <w:noWrap/>
            <w:vAlign w:val="bottom"/>
            <w:hideMark/>
          </w:tcPr>
          <w:p w14:paraId="0058411C" w14:textId="77777777" w:rsidR="00376050" w:rsidRDefault="00376050" w:rsidP="00B97CF3">
            <w:pPr>
              <w:rPr>
                <w:rFonts w:ascii="Calibri" w:hAnsi="Calibri" w:cs="Calibri"/>
                <w:color w:val="000000"/>
              </w:rPr>
            </w:pPr>
            <w:r>
              <w:rPr>
                <w:rFonts w:ascii="Calibri" w:hAnsi="Calibri" w:cs="Calibri"/>
                <w:color w:val="000000"/>
              </w:rPr>
              <w:t xml:space="preserve">Below 300% of poverty level </w:t>
            </w:r>
          </w:p>
        </w:tc>
        <w:tc>
          <w:tcPr>
            <w:tcW w:w="960" w:type="dxa"/>
            <w:tcBorders>
              <w:top w:val="nil"/>
              <w:left w:val="nil"/>
              <w:bottom w:val="single" w:sz="8" w:space="0" w:color="auto"/>
              <w:right w:val="single" w:sz="8" w:space="0" w:color="auto"/>
            </w:tcBorders>
            <w:shd w:val="clear" w:color="auto" w:fill="auto"/>
            <w:noWrap/>
            <w:vAlign w:val="bottom"/>
            <w:hideMark/>
          </w:tcPr>
          <w:p w14:paraId="54C67CE1" w14:textId="77777777" w:rsidR="00376050" w:rsidRDefault="00376050" w:rsidP="00B97CF3">
            <w:pPr>
              <w:jc w:val="right"/>
              <w:rPr>
                <w:rFonts w:ascii="Calibri" w:hAnsi="Calibri" w:cs="Calibri"/>
                <w:color w:val="000000"/>
              </w:rPr>
            </w:pPr>
            <w:r>
              <w:rPr>
                <w:rFonts w:ascii="Calibri" w:hAnsi="Calibri" w:cs="Calibri"/>
                <w:color w:val="000000"/>
              </w:rPr>
              <w:t>30%</w:t>
            </w:r>
          </w:p>
        </w:tc>
      </w:tr>
    </w:tbl>
    <w:p w14:paraId="00D1E405" w14:textId="77777777" w:rsidR="00F7622E" w:rsidRDefault="00F7622E" w:rsidP="00376050">
      <w:pPr>
        <w:jc w:val="center"/>
        <w:rPr>
          <w:b/>
        </w:rPr>
      </w:pPr>
    </w:p>
    <w:p w14:paraId="0F254067" w14:textId="77777777" w:rsidR="00F7622E" w:rsidRDefault="00376050" w:rsidP="00F7622E">
      <w:pPr>
        <w:spacing w:after="0"/>
        <w:jc w:val="center"/>
        <w:rPr>
          <w:b/>
        </w:rPr>
      </w:pPr>
      <w:r w:rsidRPr="00376050">
        <w:rPr>
          <w:b/>
        </w:rPr>
        <w:t>How Can I Apply for Financial Assistance?</w:t>
      </w:r>
    </w:p>
    <w:p w14:paraId="232465D2" w14:textId="77777777" w:rsidR="006353E6" w:rsidRDefault="0020354E" w:rsidP="00F7622E">
      <w:pPr>
        <w:spacing w:after="0"/>
        <w:jc w:val="center"/>
      </w:pPr>
      <w:r>
        <w:t>To</w:t>
      </w:r>
      <w:r w:rsidR="00376050">
        <w:t xml:space="preserve"> obtain a free copy of the </w:t>
      </w:r>
      <w:r>
        <w:t>Financial</w:t>
      </w:r>
      <w:r w:rsidR="00376050">
        <w:t xml:space="preserve"> </w:t>
      </w:r>
      <w:r>
        <w:t>Assistance</w:t>
      </w:r>
      <w:r w:rsidR="00376050">
        <w:t xml:space="preserve"> </w:t>
      </w:r>
      <w:r>
        <w:t>Application, or Financial Assistance policy you have several options.</w:t>
      </w:r>
    </w:p>
    <w:p w14:paraId="24B2ACE5" w14:textId="4378E94F" w:rsidR="00A06728" w:rsidRDefault="0020354E" w:rsidP="00A06728">
      <w:pPr>
        <w:pStyle w:val="ListParagraph"/>
        <w:numPr>
          <w:ilvl w:val="0"/>
          <w:numId w:val="2"/>
        </w:numPr>
        <w:spacing w:after="0"/>
      </w:pPr>
      <w:r>
        <w:t xml:space="preserve">Go to </w:t>
      </w:r>
      <w:hyperlink r:id="rId11" w:history="1">
        <w:r w:rsidR="00A06728" w:rsidRPr="009E04DE">
          <w:rPr>
            <w:rStyle w:val="Hyperlink"/>
          </w:rPr>
          <w:t>https://hnjh.org/wp-content/uploads/2024/11/Finanical-application.pdf</w:t>
        </w:r>
      </w:hyperlink>
    </w:p>
    <w:p w14:paraId="5AB7A18F" w14:textId="45107DB0" w:rsidR="00F7622E" w:rsidRDefault="0020354E" w:rsidP="00A06728">
      <w:pPr>
        <w:pStyle w:val="ListParagraph"/>
        <w:numPr>
          <w:ilvl w:val="0"/>
          <w:numId w:val="2"/>
        </w:numPr>
        <w:spacing w:after="0"/>
      </w:pPr>
      <w:r>
        <w:t xml:space="preserve"> In person at 502 W Harrie St Newberry MI: W14034 Melville Rd, Engadine MI: W17530 Main St Curtis MI: or</w:t>
      </w:r>
    </w:p>
    <w:p w14:paraId="51BDC829" w14:textId="77777777" w:rsidR="0020354E" w:rsidRDefault="0020354E" w:rsidP="00F7622E">
      <w:pPr>
        <w:spacing w:after="0"/>
      </w:pPr>
      <w:r>
        <w:t xml:space="preserve"> </w:t>
      </w:r>
      <w:r w:rsidR="00F7622E">
        <w:t xml:space="preserve">     </w:t>
      </w:r>
      <w:r>
        <w:t>32040 W M28 Eckerman MI.</w:t>
      </w:r>
    </w:p>
    <w:p w14:paraId="78B4A53B" w14:textId="77777777" w:rsidR="0020354E" w:rsidRDefault="0020354E" w:rsidP="00F7622E">
      <w:pPr>
        <w:spacing w:after="0"/>
        <w:jc w:val="both"/>
      </w:pPr>
      <w:r>
        <w:t>3) By mail, just send us a letter at 502 W Harrie St Newberry MI 49868 Attn: Patient account office.</w:t>
      </w:r>
    </w:p>
    <w:p w14:paraId="4533CE8E" w14:textId="77777777" w:rsidR="0020354E" w:rsidRDefault="0020354E" w:rsidP="00F7622E">
      <w:pPr>
        <w:spacing w:after="0"/>
        <w:jc w:val="both"/>
      </w:pPr>
      <w:r>
        <w:t>4) By phone, call 906-293-9123 or 906-293-9115.</w:t>
      </w:r>
    </w:p>
    <w:p w14:paraId="6F87FCD1" w14:textId="77777777" w:rsidR="00F7622E" w:rsidRDefault="00F7622E" w:rsidP="00F7622E">
      <w:pPr>
        <w:spacing w:after="0"/>
        <w:jc w:val="both"/>
      </w:pPr>
    </w:p>
    <w:p w14:paraId="4EFAD8F5" w14:textId="77777777" w:rsidR="00F7622E" w:rsidRDefault="00F7622E" w:rsidP="00F7622E">
      <w:pPr>
        <w:spacing w:after="0" w:line="240" w:lineRule="auto"/>
        <w:jc w:val="center"/>
        <w:rPr>
          <w:b/>
        </w:rPr>
      </w:pPr>
      <w:r w:rsidRPr="00F7622E">
        <w:rPr>
          <w:b/>
        </w:rPr>
        <w:t>How long is my application good for?</w:t>
      </w:r>
    </w:p>
    <w:p w14:paraId="086212BD" w14:textId="77777777" w:rsidR="00F7622E" w:rsidRPr="00F7622E" w:rsidRDefault="00F7622E" w:rsidP="00F7622E">
      <w:pPr>
        <w:spacing w:after="0" w:line="240" w:lineRule="auto"/>
        <w:jc w:val="center"/>
        <w:rPr>
          <w:b/>
        </w:rPr>
        <w:sectPr w:rsidR="00F7622E" w:rsidRPr="00F7622E" w:rsidSect="00E40EAF">
          <w:type w:val="continuous"/>
          <w:pgSz w:w="12240" w:h="15840"/>
          <w:pgMar w:top="720" w:right="720" w:bottom="720" w:left="720" w:header="576" w:footer="360" w:gutter="0"/>
          <w:cols w:space="720"/>
          <w:formProt w:val="0"/>
          <w:docGrid w:linePitch="360"/>
        </w:sectPr>
      </w:pPr>
      <w:r>
        <w:t xml:space="preserve">Account balance that are eligible for a discount are applied up to </w:t>
      </w:r>
      <w:r w:rsidRPr="00FD0A21">
        <w:rPr>
          <w:rPrChange w:id="0" w:author="Connie Dewitt" w:date="2024-12-27T09:55:00Z" w16du:dateUtc="2024-12-27T14:55:00Z">
            <w:rPr>
              <w:color w:val="FF0000"/>
            </w:rPr>
          </w:rPrChange>
        </w:rPr>
        <w:t>240 days (8 months)</w:t>
      </w:r>
      <w:r w:rsidRPr="00FD0A21">
        <w:t xml:space="preserve"> </w:t>
      </w:r>
      <w:r>
        <w:t xml:space="preserve">prior to when the application is received and up to </w:t>
      </w:r>
      <w:r w:rsidRPr="003643D3">
        <w:rPr>
          <w:rPrChange w:id="1" w:author="Connie Dewitt" w:date="2024-12-18T16:01:00Z" w16du:dateUtc="2024-12-18T21:01:00Z">
            <w:rPr>
              <w:color w:val="FF0000"/>
            </w:rPr>
          </w:rPrChange>
        </w:rPr>
        <w:t>180 (6 Months) days after</w:t>
      </w:r>
      <w:r w:rsidRPr="003643D3">
        <w:t xml:space="preserve"> </w:t>
      </w:r>
      <w:r>
        <w:t>the application is received</w:t>
      </w:r>
    </w:p>
    <w:p w14:paraId="35758712" w14:textId="77777777" w:rsidR="00F7622E" w:rsidRDefault="00F7622E" w:rsidP="00F7622E">
      <w:pPr>
        <w:spacing w:after="0"/>
        <w:jc w:val="both"/>
      </w:pPr>
    </w:p>
    <w:p w14:paraId="78CB9008" w14:textId="77777777" w:rsidR="0020354E" w:rsidRDefault="0020354E" w:rsidP="00F7622E">
      <w:pPr>
        <w:spacing w:after="0"/>
        <w:jc w:val="center"/>
        <w:rPr>
          <w:b/>
        </w:rPr>
      </w:pPr>
      <w:r w:rsidRPr="0020354E">
        <w:rPr>
          <w:b/>
        </w:rPr>
        <w:t>Paperwork</w:t>
      </w:r>
    </w:p>
    <w:p w14:paraId="34618296" w14:textId="77777777" w:rsidR="0005440D" w:rsidRDefault="0005440D" w:rsidP="00F7622E">
      <w:pPr>
        <w:spacing w:after="0"/>
      </w:pPr>
      <w:r>
        <w:t xml:space="preserve">You are responsible for providing information timely about your health benefits, income, assets, and any other paperwork that will help to see if you qualify. Paperwork might be bank statements, income tax forms, check stubs or other information. </w:t>
      </w:r>
    </w:p>
    <w:p w14:paraId="1BDB7BC0" w14:textId="77777777" w:rsidR="0005440D" w:rsidRPr="0005440D" w:rsidRDefault="0005440D" w:rsidP="00F7622E">
      <w:pPr>
        <w:spacing w:after="0"/>
        <w:jc w:val="center"/>
        <w:rPr>
          <w:b/>
        </w:rPr>
      </w:pPr>
      <w:r w:rsidRPr="0005440D">
        <w:rPr>
          <w:b/>
        </w:rPr>
        <w:t>Covered Services</w:t>
      </w:r>
    </w:p>
    <w:p w14:paraId="4E27449F" w14:textId="5E98BA3A" w:rsidR="00F7622E" w:rsidRPr="00FD0A21" w:rsidRDefault="0005440D" w:rsidP="00E40EAF">
      <w:pPr>
        <w:spacing w:after="0" w:line="240" w:lineRule="auto"/>
        <w:jc w:val="both"/>
        <w:sectPr w:rsidR="00F7622E" w:rsidRPr="00FD0A21" w:rsidSect="00E40EAF">
          <w:type w:val="continuous"/>
          <w:pgSz w:w="12240" w:h="15840"/>
          <w:pgMar w:top="720" w:right="720" w:bottom="720" w:left="720" w:header="576" w:footer="360" w:gutter="0"/>
          <w:cols w:space="720"/>
          <w:formProt w:val="0"/>
          <w:docGrid w:linePitch="360"/>
        </w:sectPr>
      </w:pPr>
      <w:r>
        <w:t>Ho</w:t>
      </w:r>
      <w:r w:rsidRPr="000A1C27">
        <w:t>spital services or care rendered</w:t>
      </w:r>
      <w:r>
        <w:t xml:space="preserve"> to a patient, both In-Patient and Out-Patient, </w:t>
      </w:r>
      <w:proofErr w:type="gramStart"/>
      <w:r>
        <w:t>in order to</w:t>
      </w:r>
      <w:proofErr w:type="gramEnd"/>
      <w:r>
        <w:t xml:space="preserve"> diagnose, alleviate, correct, cure, or prevent the ones or worsening of conditions that endanger handicap, or result in overall illness or infirmity.</w:t>
      </w:r>
      <w:ins w:id="2" w:author="Connie Dewitt" w:date="2024-12-18T15:58:00Z" w16du:dateUtc="2024-12-18T20:58:00Z">
        <w:r w:rsidR="00A34227">
          <w:t xml:space="preserve"> </w:t>
        </w:r>
        <w:r w:rsidR="00A34227" w:rsidRPr="00FD0A21">
          <w:t>Qual</w:t>
        </w:r>
      </w:ins>
      <w:ins w:id="3" w:author="Connie Dewitt" w:date="2024-12-18T15:59:00Z" w16du:dateUtc="2024-12-18T20:59:00Z">
        <w:r w:rsidR="00A34227" w:rsidRPr="00FD0A21">
          <w:t xml:space="preserve">ifying patients will not be billed more that AGB (Amount </w:t>
        </w:r>
      </w:ins>
      <w:ins w:id="4" w:author="Connie Dewitt" w:date="2024-12-27T09:55:00Z" w16du:dateUtc="2024-12-27T14:55:00Z">
        <w:r w:rsidR="00FD0A21" w:rsidRPr="00FD0A21">
          <w:t>Generally</w:t>
        </w:r>
      </w:ins>
      <w:ins w:id="5" w:author="Connie Dewitt" w:date="2024-12-18T15:59:00Z" w16du:dateUtc="2024-12-18T20:59:00Z">
        <w:r w:rsidR="00A34227" w:rsidRPr="00FD0A21">
          <w:t xml:space="preserve"> Billed)</w:t>
        </w:r>
      </w:ins>
      <w:ins w:id="6" w:author="Connie Dewitt" w:date="2024-12-27T09:55:00Z" w16du:dateUtc="2024-12-27T14:55:00Z">
        <w:r w:rsidR="00FD0A21" w:rsidRPr="00FD0A21">
          <w:t xml:space="preserve"> </w:t>
        </w:r>
      </w:ins>
      <w:ins w:id="7" w:author="Connie Dewitt" w:date="2024-12-18T16:00:00Z" w16du:dateUtc="2024-12-18T21:00:00Z">
        <w:r w:rsidR="00A34227" w:rsidRPr="00FD0A21">
          <w:t>for emergency or other medically necessary care.</w:t>
        </w:r>
      </w:ins>
    </w:p>
    <w:p w14:paraId="538079BA" w14:textId="77777777" w:rsidR="00C71618" w:rsidRPr="000B1083" w:rsidRDefault="00C71618" w:rsidP="000B1083">
      <w:pPr>
        <w:tabs>
          <w:tab w:val="left" w:pos="4860"/>
        </w:tabs>
      </w:pPr>
    </w:p>
    <w:sectPr w:rsidR="00C71618" w:rsidRPr="000B1083" w:rsidSect="00376050">
      <w:type w:val="continuous"/>
      <w:pgSz w:w="12240" w:h="15840"/>
      <w:pgMar w:top="720" w:right="720" w:bottom="720" w:left="720" w:header="576" w:footer="360"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65E75" w14:textId="77777777" w:rsidR="00EB13AD" w:rsidRDefault="00EB13AD" w:rsidP="000B1083">
      <w:pPr>
        <w:spacing w:after="0" w:line="240" w:lineRule="auto"/>
      </w:pPr>
      <w:r>
        <w:separator/>
      </w:r>
    </w:p>
  </w:endnote>
  <w:endnote w:type="continuationSeparator" w:id="0">
    <w:p w14:paraId="706D2732" w14:textId="77777777" w:rsidR="00EB13AD" w:rsidRDefault="00EB13AD" w:rsidP="000B1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o Sans Pro">
    <w:altName w:val="Tahoma"/>
    <w:charset w:val="00"/>
    <w:family w:val="swiss"/>
    <w:pitch w:val="variable"/>
    <w:sig w:usb0="00000001" w:usb1="5000205B" w:usb2="00000000" w:usb3="00000000" w:csb0="0000009F" w:csb1="00000000"/>
  </w:font>
  <w:font w:name="Neo Sans Std">
    <w:altName w:val="Microsoft JhengHei"/>
    <w:panose1 w:val="020B05040305040B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D0E6" w14:textId="77777777" w:rsidR="000B1083" w:rsidRDefault="000B1083" w:rsidP="000B1083">
    <w:pPr>
      <w:pStyle w:val="BasicParagraph"/>
      <w:jc w:val="center"/>
      <w:rPr>
        <w:rFonts w:ascii="Neo Sans Pro" w:hAnsi="Neo Sans Pro" w:cs="Neo Sans Pro"/>
        <w:b/>
        <w:bCs/>
        <w:color w:val="DBAD1C"/>
        <w:sz w:val="30"/>
        <w:szCs w:val="30"/>
      </w:rPr>
    </w:pPr>
    <w:r>
      <w:rPr>
        <w:rFonts w:ascii="Neo Sans Pro" w:hAnsi="Neo Sans Pro" w:cs="Neo Sans Pro"/>
        <w:b/>
        <w:bCs/>
        <w:color w:val="DBAD1C"/>
        <w:sz w:val="30"/>
        <w:szCs w:val="30"/>
      </w:rPr>
      <w:t>Your Health. Our Passion.</w:t>
    </w:r>
  </w:p>
  <w:p w14:paraId="2398DF86" w14:textId="77777777" w:rsidR="000B1083" w:rsidRPr="000B1083" w:rsidRDefault="000B1083" w:rsidP="000B1083">
    <w:pPr>
      <w:pStyle w:val="BasicParagraph"/>
      <w:jc w:val="center"/>
      <w:rPr>
        <w:rFonts w:ascii="Neo Sans Std" w:hAnsi="Neo Sans Std" w:cs="Neo Sans Std"/>
        <w:color w:val="01343B"/>
      </w:rPr>
    </w:pPr>
    <w:r>
      <w:rPr>
        <w:rFonts w:ascii="Neo Sans Std" w:hAnsi="Neo Sans Std" w:cs="Neo Sans Std"/>
        <w:color w:val="01343B"/>
      </w:rPr>
      <w:t xml:space="preserve">502 W. Harrie </w:t>
    </w:r>
    <w:proofErr w:type="gramStart"/>
    <w:r>
      <w:rPr>
        <w:rFonts w:ascii="Neo Sans Std" w:hAnsi="Neo Sans Std" w:cs="Neo Sans Std"/>
        <w:color w:val="01343B"/>
      </w:rPr>
      <w:t>Street  •</w:t>
    </w:r>
    <w:proofErr w:type="gramEnd"/>
    <w:r>
      <w:rPr>
        <w:rFonts w:ascii="Neo Sans Std" w:hAnsi="Neo Sans Std" w:cs="Neo Sans Std"/>
        <w:color w:val="01343B"/>
      </w:rPr>
      <w:t xml:space="preserve">  Newberry, MI 49868-1295  •  906.293.9200  •  www.hnjh.org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71195" w14:textId="77777777" w:rsidR="00EB13AD" w:rsidRDefault="00EB13AD" w:rsidP="000B1083">
      <w:pPr>
        <w:spacing w:after="0" w:line="240" w:lineRule="auto"/>
      </w:pPr>
      <w:r>
        <w:separator/>
      </w:r>
    </w:p>
  </w:footnote>
  <w:footnote w:type="continuationSeparator" w:id="0">
    <w:p w14:paraId="39F7EF3F" w14:textId="77777777" w:rsidR="00EB13AD" w:rsidRDefault="00EB13AD" w:rsidP="000B1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84E0" w14:textId="77777777" w:rsidR="000B1083" w:rsidRDefault="000B1083" w:rsidP="000B1083">
    <w:pPr>
      <w:pStyle w:val="Header"/>
      <w:jc w:val="center"/>
    </w:pPr>
    <w:r>
      <w:rPr>
        <w:noProof/>
      </w:rPr>
      <w:drawing>
        <wp:inline distT="0" distB="0" distL="0" distR="0" wp14:anchorId="280BB581" wp14:editId="643EECEE">
          <wp:extent cx="4781550" cy="75498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JH color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4650" cy="791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974D2"/>
    <w:multiLevelType w:val="hybridMultilevel"/>
    <w:tmpl w:val="D9B0D1C4"/>
    <w:lvl w:ilvl="0" w:tplc="9572A1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B2004"/>
    <w:multiLevelType w:val="hybridMultilevel"/>
    <w:tmpl w:val="E8105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858906">
    <w:abstractNumId w:val="0"/>
  </w:num>
  <w:num w:numId="2" w16cid:durableId="10025141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nie Dewitt">
    <w15:presenceInfo w15:providerId="AD" w15:userId="S::CDEWITT@hnjhorg.onmicrosoft.com::9bf4f76c-f886-49ce-af8a-708ac40451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83"/>
    <w:rsid w:val="0005440D"/>
    <w:rsid w:val="00085833"/>
    <w:rsid w:val="000B1083"/>
    <w:rsid w:val="00116092"/>
    <w:rsid w:val="0020354E"/>
    <w:rsid w:val="002A1512"/>
    <w:rsid w:val="003643D3"/>
    <w:rsid w:val="00376050"/>
    <w:rsid w:val="003C5F63"/>
    <w:rsid w:val="00473195"/>
    <w:rsid w:val="005C4479"/>
    <w:rsid w:val="005F0953"/>
    <w:rsid w:val="006353E6"/>
    <w:rsid w:val="0072451C"/>
    <w:rsid w:val="0074590D"/>
    <w:rsid w:val="00754B2F"/>
    <w:rsid w:val="00856BE1"/>
    <w:rsid w:val="00943C0B"/>
    <w:rsid w:val="009B0056"/>
    <w:rsid w:val="009E5D84"/>
    <w:rsid w:val="00A06728"/>
    <w:rsid w:val="00A34227"/>
    <w:rsid w:val="00AF0E8E"/>
    <w:rsid w:val="00B45BDE"/>
    <w:rsid w:val="00B52825"/>
    <w:rsid w:val="00C71618"/>
    <w:rsid w:val="00CE2D8D"/>
    <w:rsid w:val="00DD6051"/>
    <w:rsid w:val="00E078C5"/>
    <w:rsid w:val="00E40EAF"/>
    <w:rsid w:val="00EB13AD"/>
    <w:rsid w:val="00F7622E"/>
    <w:rsid w:val="00FD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5573F"/>
  <w15:docId w15:val="{531AD756-5ADC-4E00-8725-80A73DF9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83"/>
  </w:style>
  <w:style w:type="paragraph" w:styleId="Footer">
    <w:name w:val="footer"/>
    <w:basedOn w:val="Normal"/>
    <w:link w:val="FooterChar"/>
    <w:uiPriority w:val="99"/>
    <w:unhideWhenUsed/>
    <w:rsid w:val="000B1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83"/>
  </w:style>
  <w:style w:type="paragraph" w:customStyle="1" w:styleId="BasicParagraph">
    <w:name w:val="[Basic Paragraph]"/>
    <w:basedOn w:val="Normal"/>
    <w:uiPriority w:val="99"/>
    <w:rsid w:val="000B108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0B1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83"/>
    <w:rPr>
      <w:rFonts w:ascii="Segoe UI" w:hAnsi="Segoe UI" w:cs="Segoe UI"/>
      <w:sz w:val="18"/>
      <w:szCs w:val="18"/>
    </w:rPr>
  </w:style>
  <w:style w:type="character" w:styleId="Hyperlink">
    <w:name w:val="Hyperlink"/>
    <w:basedOn w:val="DefaultParagraphFont"/>
    <w:uiPriority w:val="99"/>
    <w:unhideWhenUsed/>
    <w:rsid w:val="0020354E"/>
    <w:rPr>
      <w:color w:val="0563C1" w:themeColor="hyperlink"/>
      <w:u w:val="single"/>
    </w:rPr>
  </w:style>
  <w:style w:type="character" w:styleId="UnresolvedMention">
    <w:name w:val="Unresolved Mention"/>
    <w:basedOn w:val="DefaultParagraphFont"/>
    <w:uiPriority w:val="99"/>
    <w:semiHidden/>
    <w:unhideWhenUsed/>
    <w:rsid w:val="00A06728"/>
    <w:rPr>
      <w:color w:val="605E5C"/>
      <w:shd w:val="clear" w:color="auto" w:fill="E1DFDD"/>
    </w:rPr>
  </w:style>
  <w:style w:type="paragraph" w:styleId="ListParagraph">
    <w:name w:val="List Paragraph"/>
    <w:basedOn w:val="Normal"/>
    <w:uiPriority w:val="34"/>
    <w:qFormat/>
    <w:rsid w:val="00A06728"/>
    <w:pPr>
      <w:ind w:left="720"/>
      <w:contextualSpacing/>
    </w:pPr>
  </w:style>
  <w:style w:type="paragraph" w:styleId="Revision">
    <w:name w:val="Revision"/>
    <w:hidden/>
    <w:uiPriority w:val="99"/>
    <w:semiHidden/>
    <w:rsid w:val="00A34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njh.org/wp-content/uploads/2024/11/Finanical-application.pdf" TargetMode="External"/><Relationship Id="rId5" Type="http://schemas.openxmlformats.org/officeDocument/2006/relationships/webSettings" Target="webSettings.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37CA-9D76-406E-846F-6BC3E917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Fossitt</dc:creator>
  <cp:lastModifiedBy>Connie Dewitt</cp:lastModifiedBy>
  <cp:revision>2</cp:revision>
  <cp:lastPrinted>2018-06-06T15:37:00Z</cp:lastPrinted>
  <dcterms:created xsi:type="dcterms:W3CDTF">2024-12-27T14:56:00Z</dcterms:created>
  <dcterms:modified xsi:type="dcterms:W3CDTF">2024-12-27T14:56:00Z</dcterms:modified>
</cp:coreProperties>
</file>